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proofErr w:type="spellStart"/>
      <w:r w:rsidR="00426E01">
        <w:rPr>
          <w:rFonts w:ascii="Times New Roman" w:hAnsi="Times New Roman" w:cs="Times New Roman"/>
          <w:sz w:val="24"/>
          <w:szCs w:val="24"/>
        </w:rPr>
        <w:t xml:space="preserve"> October,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>
              <w:rPr>
                <w:lang w:eastAsia="ja-JP"/>
              </w:rPr>
              <w:t>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</w:t>
            </w:r>
            <w:r>
              <w:rPr>
                <w:lang w:eastAsia="ja-JP"/>
              </w:rPr>
              <w:t>50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 w:hint="eastAsia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</w:t>
            </w:r>
            <w:r>
              <w:rPr>
                <w:lang w:eastAsia="ja-JP"/>
              </w:rPr>
              <w:t>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</w:t>
            </w:r>
            <w:r>
              <w:rPr>
                <w:lang w:eastAsia="ja-JP"/>
              </w:rPr>
              <w:t>0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</w:t>
            </w:r>
            <w:r>
              <w:rPr>
                <w:lang w:eastAsia="ja-JP"/>
              </w:rPr>
              <w:t>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</w:t>
            </w:r>
            <w:r>
              <w:rPr>
                <w:lang w:eastAsia="ja-JP"/>
              </w:rPr>
              <w:t>50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</w:t>
            </w:r>
            <w:r>
              <w:rPr>
                <w:lang w:eastAsia="ja-JP"/>
              </w:rPr>
              <w:t>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925 </w:t>
            </w:r>
            <w:r>
              <w:rPr>
                <w:lang w:eastAsia="ja-JP"/>
              </w:rPr>
              <w:t>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92602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ntroduction of contributions has finished.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Discussion has started on the frequency band 5 150-5 250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MHz</w:t>
      </w:r>
      <w:r w:rsidR="00655E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spellEnd"/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F501F" w:rsidRPr="003F501F" w:rsidRDefault="00492602" w:rsidP="00B541A5">
      <w:pPr>
        <w:pStyle w:val="a3"/>
        <w:numPr>
          <w:ilvl w:val="0"/>
          <w:numId w:val="2"/>
        </w:numPr>
        <w:wordWrap/>
        <w:overflowPunct w:val="0"/>
        <w:spacing w:after="100" w:afterAutospacing="1"/>
        <w:ind w:leftChars="0" w:lef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Appropriate way dealing with 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frequency band 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725-5 850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MHz</w:t>
      </w:r>
      <w:r w:rsidR="003F501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3F501F" w:rsidRPr="004D4409" w:rsidRDefault="00492602" w:rsidP="00B541A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During the introduction of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contribution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session </w:t>
      </w:r>
      <w:r w:rsidR="00FD6B44">
        <w:rPr>
          <w:rFonts w:ascii="Times New Roman" w:eastAsia="MS Mincho" w:hAnsi="Times New Roman" w:cs="Times New Roman"/>
          <w:sz w:val="24"/>
          <w:szCs w:val="24"/>
          <w:lang w:eastAsia="ja-JP"/>
        </w:rPr>
        <w:t>as well as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offline discussion</w:t>
      </w:r>
      <w:r w:rsidR="003F501F" w:rsidRPr="003F501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France expressed their opposition to 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proposed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Primary MS allocation in Region 3 by APT common proposal due to there exists some </w:t>
      </w:r>
      <w:r w:rsidRPr="00492602">
        <w:rPr>
          <w:rFonts w:ascii="Times New Roman" w:eastAsia="MS Mincho" w:hAnsi="Times New Roman" w:cs="Times New Roman"/>
          <w:sz w:val="24"/>
          <w:szCs w:val="24"/>
          <w:lang w:eastAsia="ja-JP"/>
        </w:rPr>
        <w:t>French overseas communities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Region 3 and France </w:t>
      </w:r>
      <w:r w:rsidR="00FD6B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could not accept this new MS allocation for its </w:t>
      </w:r>
      <w:r w:rsidR="00FD6B44" w:rsidRPr="00492602">
        <w:rPr>
          <w:rFonts w:ascii="Times New Roman" w:eastAsia="MS Mincho" w:hAnsi="Times New Roman" w:cs="Times New Roman"/>
          <w:sz w:val="24"/>
          <w:szCs w:val="24"/>
          <w:lang w:eastAsia="ja-JP"/>
        </w:rPr>
        <w:t>overseas communities</w:t>
      </w:r>
      <w:r w:rsidR="004D4409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4D4409" w:rsidRPr="003F501F" w:rsidRDefault="004D4409" w:rsidP="00B541A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n the contribution 47, Australia proposes NOC to this band, which is not consistent with the APT common proposal;</w:t>
      </w:r>
    </w:p>
    <w:p w:rsidR="00C82B13" w:rsidRPr="0038460B" w:rsidRDefault="00FD6B44" w:rsidP="00B541A5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After considering the </w:t>
      </w:r>
      <w:r w:rsidRPr="00FD6B44">
        <w:rPr>
          <w:rFonts w:ascii="Times New Roman" w:eastAsia="MS Mincho" w:hAnsi="Times New Roman" w:cs="Times New Roman"/>
          <w:sz w:val="24"/>
          <w:szCs w:val="24"/>
          <w:lang w:eastAsia="ja-JP"/>
        </w:rPr>
        <w:t>difficulties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D4409">
        <w:rPr>
          <w:rFonts w:ascii="Times New Roman" w:eastAsia="MS Mincho" w:hAnsi="Times New Roman" w:cs="Times New Roman"/>
          <w:sz w:val="24"/>
          <w:szCs w:val="24"/>
          <w:lang w:eastAsia="ja-JP"/>
        </w:rPr>
        <w:t>above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the coordination propose</w:t>
      </w:r>
      <w:r w:rsidR="004D4409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 alternative way to address this issue, i.e., to use </w:t>
      </w:r>
      <w:r w:rsidRPr="00FD6B4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Additional allocation</w:t>
      </w:r>
      <w:r w:rsidRPr="00FD6B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through footnote rather than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new </w:t>
      </w:r>
      <w:r w:rsidRPr="00FD6B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allocation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entry </w:t>
      </w:r>
      <w:r w:rsidRPr="00FD6B44">
        <w:rPr>
          <w:rFonts w:ascii="Times New Roman" w:eastAsia="MS Mincho" w:hAnsi="Times New Roman" w:cs="Times New Roman"/>
          <w:sz w:val="24"/>
          <w:szCs w:val="24"/>
          <w:lang w:eastAsia="ja-JP"/>
        </w:rPr>
        <w:t>in the Table</w:t>
      </w:r>
      <w:r w:rsidR="004D4409">
        <w:rPr>
          <w:rFonts w:ascii="Times New Roman" w:eastAsia="MS Mincho" w:hAnsi="Times New Roman" w:cs="Times New Roman"/>
          <w:sz w:val="24"/>
          <w:szCs w:val="24"/>
          <w:lang w:eastAsia="ja-JP"/>
        </w:rPr>
        <w:t>, as shown below</w:t>
      </w:r>
      <w:r w:rsidR="003F501F" w:rsidRPr="003F501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38460B" w:rsidRPr="0038460B" w:rsidRDefault="0038460B" w:rsidP="0038460B">
      <w:pPr>
        <w:wordWrap/>
        <w:overflowPunct w:val="0"/>
        <w:spacing w:after="100" w:afterAutospacing="1"/>
        <w:ind w:left="780"/>
        <w:rPr>
          <w:rFonts w:ascii="Times New Roman" w:hAnsi="Times New Roman" w:cs="Times New Roman"/>
          <w:sz w:val="24"/>
          <w:szCs w:val="24"/>
        </w:rPr>
      </w:pPr>
    </w:p>
    <w:p w:rsidR="004D4409" w:rsidRPr="004D4409" w:rsidRDefault="004D4409" w:rsidP="004D4409">
      <w:pPr>
        <w:wordWrap/>
        <w:overflowPunct w:val="0"/>
        <w:spacing w:after="100" w:afterAutospacing="1"/>
        <w:ind w:left="780"/>
        <w:rPr>
          <w:rFonts w:ascii="Times New Roman" w:hAnsi="Times New Roman" w:cs="Times New Roman"/>
          <w:b/>
          <w:bCs/>
          <w:sz w:val="24"/>
          <w:szCs w:val="24"/>
        </w:rPr>
      </w:pPr>
      <w:r w:rsidRPr="004D440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the original text</w:t>
      </w:r>
    </w:p>
    <w:p w:rsidR="004D4409" w:rsidRDefault="004D4409" w:rsidP="004D4409">
      <w:pPr>
        <w:pStyle w:val="Proposal"/>
        <w:ind w:left="360"/>
      </w:pPr>
      <w:r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:rsidR="004D4409" w:rsidRDefault="004D4409" w:rsidP="004D4409">
      <w:pPr>
        <w:pStyle w:val="Tabletitle"/>
        <w:ind w:left="360"/>
        <w:rPr>
          <w:lang w:val="en-US"/>
        </w:rPr>
      </w:pPr>
      <w:r>
        <w:rPr>
          <w:lang w:val="en-US"/>
        </w:rPr>
        <w:t>5 570-6 700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4D4409" w:rsidTr="004D4409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Allocation to services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3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5 725-5 830</w:t>
            </w:r>
          </w:p>
          <w:p w:rsidR="004D4409" w:rsidRDefault="004D4409">
            <w:pPr>
              <w:pStyle w:val="TableTextS5"/>
              <w:spacing w:line="220" w:lineRule="exact"/>
              <w:ind w:left="172" w:hanging="172"/>
              <w:rPr>
                <w:color w:val="000000"/>
              </w:rPr>
            </w:pPr>
            <w:r>
              <w:rPr>
                <w:color w:val="000000"/>
                <w:lang w:val="en-US"/>
              </w:rPr>
              <w:t>FIXED-SATELLITE</w:t>
            </w:r>
            <w:r>
              <w:rPr>
                <w:color w:val="000000"/>
                <w:lang w:val="en-US"/>
              </w:rPr>
              <w:br/>
              <w:t>(Earth-to-space)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>
              <w:rPr>
                <w:rStyle w:val="Tablefreq"/>
                <w:lang w:val="en-US"/>
              </w:rPr>
              <w:t>5 725-5 830</w:t>
            </w:r>
          </w:p>
          <w:p w:rsidR="004D4409" w:rsidRDefault="004D4409">
            <w:pPr>
              <w:pStyle w:val="TableTextS5"/>
            </w:pPr>
            <w:r>
              <w:rPr>
                <w:lang w:val="en-US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>
              <w:rPr>
                <w:rStyle w:val="Tablefreq"/>
                <w:lang w:val="fr-CH"/>
              </w:rPr>
              <w:t>5 725-5 830</w:t>
            </w:r>
          </w:p>
          <w:p w:rsidR="004D4409" w:rsidRDefault="004D4409">
            <w:pPr>
              <w:pStyle w:val="TableTextS5"/>
              <w:rPr>
                <w:ins w:id="0" w:author="Unknown"/>
              </w:rPr>
            </w:pPr>
            <w:ins w:id="1" w:author="Unknown">
              <w:r>
                <w:rPr>
                  <w:lang w:val="fr-CH"/>
                </w:rPr>
                <w:t>MOBILE</w:t>
              </w:r>
            </w:ins>
            <w:ins w:id="2" w:author="Unknown" w:date="2019-02-20T07:19:00Z">
              <w:r>
                <w:rPr>
                  <w:lang w:val="fr-CH"/>
                </w:rPr>
                <w:t xml:space="preserve"> </w:t>
              </w:r>
            </w:ins>
            <w:ins w:id="3" w:author="Unknown" w:date="2019-02-20T07:18:00Z">
              <w:r>
                <w:rPr>
                  <w:color w:val="000000"/>
                  <w:lang w:val="fr-CH"/>
                </w:rPr>
                <w:t>except aeronautical mobile</w:t>
              </w:r>
            </w:ins>
            <w:r>
              <w:rPr>
                <w:lang w:val="fr-CH"/>
              </w:rPr>
              <w:t xml:space="preserve"> 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Amateur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5.451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before="60" w:after="20" w:line="220" w:lineRule="exact"/>
              <w:ind w:left="0" w:firstLine="0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5 830-5 850</w:t>
            </w:r>
          </w:p>
          <w:p w:rsidR="004D4409" w:rsidRDefault="004D4409" w:rsidP="004D4409">
            <w:pPr>
              <w:pStyle w:val="TableTextS5"/>
              <w:spacing w:line="220" w:lineRule="exact"/>
              <w:ind w:left="172" w:hanging="172"/>
              <w:rPr>
                <w:color w:val="000000"/>
              </w:rPr>
            </w:pPr>
            <w:r>
              <w:rPr>
                <w:color w:val="000000"/>
                <w:lang w:val="en-US"/>
              </w:rPr>
              <w:t>FIXED-SATELLITE</w:t>
            </w:r>
            <w:r>
              <w:rPr>
                <w:color w:val="000000"/>
                <w:lang w:val="en-US"/>
              </w:rPr>
              <w:br/>
              <w:t>(Earth-to-space)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5 830-5 850</w:t>
            </w:r>
          </w:p>
          <w:p w:rsidR="004D4409" w:rsidRDefault="004D4409">
            <w:pPr>
              <w:pStyle w:val="TableTextS5"/>
            </w:pPr>
            <w:r>
              <w:rPr>
                <w:lang w:val="en-US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>
              <w:rPr>
                <w:rStyle w:val="Tablefreq"/>
                <w:lang w:val="fr-CH"/>
              </w:rPr>
              <w:t>5 830-5 850</w:t>
            </w:r>
          </w:p>
          <w:p w:rsidR="004D4409" w:rsidRDefault="004D4409">
            <w:pPr>
              <w:pStyle w:val="TableTextS5"/>
              <w:rPr>
                <w:ins w:id="4" w:author="Unknown"/>
              </w:rPr>
            </w:pPr>
            <w:ins w:id="5" w:author="Unknown">
              <w:r>
                <w:rPr>
                  <w:lang w:val="fr-CH"/>
                </w:rPr>
                <w:t>MOBILE</w:t>
              </w:r>
            </w:ins>
            <w:ins w:id="6" w:author="Unknown" w:date="2019-02-20T07:19:00Z">
              <w:r>
                <w:rPr>
                  <w:lang w:val="fr-CH"/>
                </w:rPr>
                <w:t xml:space="preserve"> </w:t>
              </w:r>
            </w:ins>
            <w:ins w:id="7" w:author="Unknown" w:date="2019-02-20T07:18:00Z">
              <w:r>
                <w:rPr>
                  <w:color w:val="000000"/>
                  <w:lang w:val="fr-CH"/>
                </w:rPr>
                <w:t>except aeronautical mobile</w:t>
              </w:r>
            </w:ins>
            <w:r>
              <w:rPr>
                <w:lang w:val="fr-CH"/>
              </w:rPr>
              <w:t xml:space="preserve"> 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Amateur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Amateur-satellite (space-to-Earth)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5.451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ind w:left="0" w:firstLine="0"/>
              <w:rPr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p w:rsidR="004D4409" w:rsidRPr="004D4409" w:rsidRDefault="004D4409" w:rsidP="004D4409">
      <w:pPr>
        <w:wordWrap/>
        <w:overflowPunct w:val="0"/>
        <w:spacing w:after="100" w:afterAutospacing="1"/>
        <w:ind w:left="780"/>
        <w:rPr>
          <w:rFonts w:ascii="Times New Roman" w:hAnsi="Times New Roman" w:cs="Times New Roman"/>
          <w:sz w:val="24"/>
          <w:szCs w:val="24"/>
        </w:rPr>
      </w:pPr>
    </w:p>
    <w:p w:rsidR="004D4409" w:rsidRPr="004D4409" w:rsidRDefault="004D4409" w:rsidP="004D4409">
      <w:pPr>
        <w:wordWrap/>
        <w:overflowPunct w:val="0"/>
        <w:spacing w:after="100" w:afterAutospacing="1"/>
        <w:ind w:left="780"/>
        <w:rPr>
          <w:rFonts w:ascii="Times New Roman" w:hAnsi="Times New Roman" w:cs="Times New Roman"/>
          <w:b/>
          <w:bCs/>
          <w:sz w:val="24"/>
          <w:szCs w:val="24"/>
        </w:rPr>
      </w:pPr>
      <w:r w:rsidRPr="004D4409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t</w:t>
      </w:r>
      <w:r w:rsidRPr="004D4409"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he proposed text:</w:t>
      </w:r>
    </w:p>
    <w:p w:rsidR="0038460B" w:rsidRDefault="0038460B" w:rsidP="0038460B">
      <w:pPr>
        <w:pStyle w:val="Proposal"/>
        <w:ind w:left="360"/>
      </w:pPr>
      <w:r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:rsidR="004D4409" w:rsidRDefault="004D4409" w:rsidP="004D4409">
      <w:pPr>
        <w:pStyle w:val="Tabletitle"/>
        <w:ind w:left="360"/>
        <w:rPr>
          <w:lang w:val="en-US"/>
        </w:rPr>
      </w:pPr>
      <w:r>
        <w:rPr>
          <w:lang w:val="en-US"/>
        </w:rPr>
        <w:t>5 570-6 700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4D4409" w:rsidTr="004D4409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bookmarkStart w:id="8" w:name="_Hlk1538615"/>
            <w:r>
              <w:rPr>
                <w:lang w:val="en-US"/>
              </w:rPr>
              <w:t>Allocation to services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Region 3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5 725-5 830</w:t>
            </w:r>
          </w:p>
          <w:p w:rsidR="004D4409" w:rsidRDefault="004D4409">
            <w:pPr>
              <w:pStyle w:val="TableTextS5"/>
              <w:spacing w:line="220" w:lineRule="exact"/>
              <w:ind w:left="172" w:hanging="172"/>
              <w:rPr>
                <w:color w:val="000000"/>
              </w:rPr>
            </w:pPr>
            <w:r>
              <w:rPr>
                <w:color w:val="000000"/>
                <w:lang w:val="en-US"/>
              </w:rPr>
              <w:t>FIXED-SATELLITE</w:t>
            </w:r>
            <w:r>
              <w:rPr>
                <w:color w:val="000000"/>
                <w:lang w:val="en-US"/>
              </w:rPr>
              <w:br/>
              <w:t>(Earth-to-space)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>
              <w:rPr>
                <w:rStyle w:val="Tablefreq"/>
                <w:lang w:val="en-US"/>
              </w:rPr>
              <w:t>5 725-5 830</w:t>
            </w:r>
          </w:p>
          <w:p w:rsidR="004D4409" w:rsidRDefault="004D4409">
            <w:pPr>
              <w:pStyle w:val="TableTextS5"/>
            </w:pPr>
            <w:r>
              <w:rPr>
                <w:lang w:val="en-US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>
              <w:rPr>
                <w:rStyle w:val="Tablefreq"/>
                <w:lang w:val="fr-CH"/>
              </w:rPr>
              <w:t>5 725-5 830</w:t>
            </w:r>
          </w:p>
          <w:p w:rsidR="004D4409" w:rsidRDefault="004D4409">
            <w:pPr>
              <w:pStyle w:val="TableTextS5"/>
            </w:pPr>
            <w:r>
              <w:rPr>
                <w:lang w:val="fr-CH"/>
              </w:rPr>
              <w:t xml:space="preserve"> RADIOLOCATION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Amateur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5.451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before="60" w:after="20" w:line="220" w:lineRule="exact"/>
              <w:ind w:left="0" w:firstLine="0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  <w:ins w:id="9" w:author="SWG4B5 1.16 Chair" w:date="2019-10-30T21:09:00Z">
              <w:r>
                <w:rPr>
                  <w:rStyle w:val="Artref"/>
                  <w:color w:val="000000"/>
                  <w:lang w:val="en-US"/>
                </w:rPr>
                <w:t xml:space="preserve"> ADD 5.XXX</w:t>
              </w:r>
            </w:ins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5 830-5 850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  <w:lang w:val="en-US"/>
              </w:rPr>
              <w:t>FIXED-SATELLITE</w:t>
            </w:r>
            <w:r>
              <w:rPr>
                <w:color w:val="000000"/>
                <w:lang w:val="en-US"/>
              </w:rPr>
              <w:br/>
              <w:t>(Earth-to-space)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RADIOLOCATION</w:t>
            </w:r>
          </w:p>
          <w:p w:rsidR="004D4409" w:rsidRDefault="004D4409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</w:rPr>
            </w:pPr>
            <w:r>
              <w:rPr>
                <w:rStyle w:val="Tablefreq"/>
                <w:lang w:val="en-US"/>
              </w:rPr>
              <w:t>5 830-5 850</w:t>
            </w:r>
          </w:p>
          <w:p w:rsidR="004D4409" w:rsidRDefault="004D4409">
            <w:pPr>
              <w:pStyle w:val="TableTextS5"/>
            </w:pPr>
            <w:r>
              <w:rPr>
                <w:lang w:val="en-US"/>
              </w:rPr>
              <w:t>RADIOLOCATION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>
              <w:rPr>
                <w:rStyle w:val="Tablefreq"/>
                <w:lang w:val="fr-CH"/>
              </w:rPr>
              <w:t>5 830-5 850</w:t>
            </w:r>
          </w:p>
          <w:p w:rsidR="004D4409" w:rsidRDefault="004D4409">
            <w:pPr>
              <w:pStyle w:val="TableTextS5"/>
            </w:pPr>
            <w:r>
              <w:rPr>
                <w:lang w:val="fr-CH"/>
              </w:rPr>
              <w:t xml:space="preserve"> RADIOLOCATION</w:t>
            </w:r>
          </w:p>
          <w:p w:rsidR="004D4409" w:rsidRDefault="004D4409">
            <w:pPr>
              <w:pStyle w:val="TableTextS5"/>
              <w:rPr>
                <w:lang w:val="fr-CH"/>
              </w:rPr>
            </w:pPr>
            <w:r>
              <w:rPr>
                <w:lang w:val="fr-CH"/>
              </w:rPr>
              <w:t>Amateur</w:t>
            </w:r>
          </w:p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lang w:val="en-US"/>
              </w:rPr>
              <w:t>Amateur-satellite (space-to-Earth)</w:t>
            </w:r>
          </w:p>
        </w:tc>
      </w:tr>
      <w:tr w:rsidR="004D4409" w:rsidTr="004D4409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5.451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409" w:rsidRDefault="004D4409">
            <w:pPr>
              <w:pStyle w:val="TableTextS5"/>
              <w:rPr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09" w:rsidRDefault="004D4409">
            <w:pPr>
              <w:pStyle w:val="TableTextS5"/>
              <w:ind w:left="0" w:firstLine="0"/>
              <w:rPr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>5.150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5.453</w:t>
            </w:r>
            <w:r>
              <w:rPr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5.455</w:t>
            </w:r>
            <w:ins w:id="10" w:author="SWG4B5 1.16 Chair" w:date="2019-10-30T21:09:00Z">
              <w:r>
                <w:rPr>
                  <w:rStyle w:val="Artref"/>
                  <w:color w:val="000000"/>
                  <w:lang w:val="en-US"/>
                </w:rPr>
                <w:t xml:space="preserve"> ADD 5.XXX</w:t>
              </w:r>
            </w:ins>
          </w:p>
        </w:tc>
      </w:tr>
      <w:bookmarkEnd w:id="8"/>
    </w:tbl>
    <w:p w:rsidR="004D4409" w:rsidRDefault="004D4409" w:rsidP="004D4409">
      <w:pPr>
        <w:pStyle w:val="Note"/>
        <w:ind w:left="360"/>
        <w:rPr>
          <w:rStyle w:val="Artdef"/>
          <w:szCs w:val="20"/>
        </w:rPr>
      </w:pPr>
    </w:p>
    <w:p w:rsidR="004D4409" w:rsidRDefault="004D4409" w:rsidP="004D4409">
      <w:pPr>
        <w:pStyle w:val="Note"/>
        <w:ind w:left="360"/>
        <w:rPr>
          <w:sz w:val="20"/>
        </w:rPr>
      </w:pPr>
      <w:r>
        <w:rPr>
          <w:rStyle w:val="Artdef"/>
        </w:rPr>
        <w:t>5.</w:t>
      </w:r>
      <w:r>
        <w:rPr>
          <w:rStyle w:val="Artdef"/>
          <w:lang w:eastAsia="zh-CN"/>
        </w:rPr>
        <w:t>XXX</w:t>
      </w:r>
      <w:r>
        <w:rPr>
          <w:rStyle w:val="Artdef"/>
        </w:rPr>
        <w:tab/>
      </w:r>
      <w:r>
        <w:rPr>
          <w:i/>
        </w:rPr>
        <w:t>Additional allocation</w:t>
      </w:r>
      <w:r>
        <w:t>:  in Region 3 (except Australia and French overseas communities of Region 3), the frequency band 5 725</w:t>
      </w:r>
      <w:r>
        <w:noBreakHyphen/>
        <w:t>5 850 MHz is also allocated to the mobile, except aeronautical mobile, service on a primary basis.</w:t>
      </w:r>
      <w:r>
        <w:rPr>
          <w:sz w:val="16"/>
        </w:rPr>
        <w:t xml:space="preserve">      (WRC</w:t>
      </w:r>
      <w:r>
        <w:rPr>
          <w:sz w:val="16"/>
        </w:rPr>
        <w:noBreakHyphen/>
        <w:t>19)</w:t>
      </w:r>
    </w:p>
    <w:p w:rsidR="004D4409" w:rsidRPr="004D4409" w:rsidRDefault="004D4409" w:rsidP="004D4409">
      <w:pPr>
        <w:wordWrap/>
        <w:overflowPunct w:val="0"/>
        <w:spacing w:after="100" w:afterAutospacing="1"/>
        <w:ind w:left="780"/>
        <w:rPr>
          <w:rFonts w:ascii="Times New Roman" w:hAnsi="Times New Roman" w:cs="Times New Roman"/>
          <w:sz w:val="24"/>
          <w:szCs w:val="24"/>
        </w:rPr>
      </w:pPr>
    </w:p>
    <w:p w:rsidR="0038460B" w:rsidRPr="004D4409" w:rsidRDefault="0038460B" w:rsidP="0038460B">
      <w:pPr>
        <w:pStyle w:val="a3"/>
        <w:numPr>
          <w:ilvl w:val="1"/>
          <w:numId w:val="2"/>
        </w:numPr>
        <w:wordWrap/>
        <w:overflowPunct w:val="0"/>
        <w:spacing w:after="100" w:afterAutospacing="1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ccording to RR 5.36 “</w:t>
      </w:r>
      <w:r w:rsidRPr="0038460B">
        <w:rPr>
          <w:rFonts w:ascii="Times New Roman" w:eastAsia="宋体" w:hAnsi="Times New Roman" w:cs="Times New Roman"/>
          <w:i/>
          <w:iCs/>
          <w:sz w:val="24"/>
          <w:szCs w:val="24"/>
          <w:lang w:eastAsia="zh-CN"/>
        </w:rPr>
        <w:t xml:space="preserve">If the footnote does not include any restriction on the service or services concerned apart from the restriction to operate only in a particular area </w:t>
      </w:r>
      <w:r w:rsidRPr="0038460B">
        <w:rPr>
          <w:rFonts w:ascii="Times New Roman" w:eastAsia="宋体" w:hAnsi="Times New Roman" w:cs="Times New Roman"/>
          <w:i/>
          <w:iCs/>
          <w:sz w:val="24"/>
          <w:szCs w:val="24"/>
          <w:lang w:eastAsia="zh-CN"/>
        </w:rPr>
        <w:lastRenderedPageBreak/>
        <w:t>or country, stations of this service or these services shall have equality of right to operate with stations of the other primary service or services indicated in the Table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”, it could be concluded that the </w:t>
      </w:r>
      <w:r w:rsidRPr="00FD6B4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Additional allocation</w:t>
      </w:r>
      <w:r w:rsidRPr="0038460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and the allocation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indicated in the Table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have e</w:t>
      </w:r>
      <w:r w:rsidRPr="0038460B">
        <w:rPr>
          <w:rFonts w:ascii="Times New Roman" w:eastAsia="宋体" w:hAnsi="Times New Roman" w:cs="Times New Roman"/>
          <w:sz w:val="24"/>
          <w:szCs w:val="24"/>
          <w:lang w:eastAsia="zh-CN"/>
        </w:rPr>
        <w:t>qual effect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bookmarkStart w:id="11" w:name="_GoBack"/>
      <w:bookmarkEnd w:id="11"/>
    </w:p>
    <w:p w:rsidR="006651B8" w:rsidRPr="0038460B" w:rsidRDefault="006651B8" w:rsidP="0067706F">
      <w:pPr>
        <w:widowControl/>
        <w:wordWrap/>
        <w:overflowPunct w:val="0"/>
        <w:autoSpaceDE/>
        <w:autoSpaceDN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6651B8" w:rsidRPr="0038460B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78" w:rsidRDefault="000B6C78" w:rsidP="00D1517A">
      <w:pPr>
        <w:spacing w:after="0" w:line="240" w:lineRule="auto"/>
      </w:pPr>
      <w:r>
        <w:separator/>
      </w:r>
    </w:p>
  </w:endnote>
  <w:endnote w:type="continuationSeparator" w:id="0">
    <w:p w:rsidR="000B6C78" w:rsidRDefault="000B6C7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78" w:rsidRDefault="000B6C78" w:rsidP="00D1517A">
      <w:pPr>
        <w:spacing w:after="0" w:line="240" w:lineRule="auto"/>
      </w:pPr>
      <w:r>
        <w:separator/>
      </w:r>
    </w:p>
  </w:footnote>
  <w:footnote w:type="continuationSeparator" w:id="0">
    <w:p w:rsidR="000B6C78" w:rsidRDefault="000B6C7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G4B5 1.16 Chair">
    <w15:presenceInfo w15:providerId="None" w15:userId="SWG4B5 1.16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132994"/>
    <w:rsid w:val="001A1F17"/>
    <w:rsid w:val="001B7188"/>
    <w:rsid w:val="001E0789"/>
    <w:rsid w:val="00283D24"/>
    <w:rsid w:val="003346ED"/>
    <w:rsid w:val="0038460B"/>
    <w:rsid w:val="003F501F"/>
    <w:rsid w:val="00426E01"/>
    <w:rsid w:val="00492602"/>
    <w:rsid w:val="004A1811"/>
    <w:rsid w:val="004A574B"/>
    <w:rsid w:val="004C436F"/>
    <w:rsid w:val="004D4409"/>
    <w:rsid w:val="004D7CC0"/>
    <w:rsid w:val="005755E6"/>
    <w:rsid w:val="00655E2F"/>
    <w:rsid w:val="006651B8"/>
    <w:rsid w:val="0067706F"/>
    <w:rsid w:val="00677357"/>
    <w:rsid w:val="00683E04"/>
    <w:rsid w:val="006D3A4C"/>
    <w:rsid w:val="006D6E7A"/>
    <w:rsid w:val="00722512"/>
    <w:rsid w:val="00742E21"/>
    <w:rsid w:val="00764220"/>
    <w:rsid w:val="008742F3"/>
    <w:rsid w:val="00891369"/>
    <w:rsid w:val="008E3090"/>
    <w:rsid w:val="00957672"/>
    <w:rsid w:val="009C069C"/>
    <w:rsid w:val="009E27EC"/>
    <w:rsid w:val="00A32FE0"/>
    <w:rsid w:val="00A34CF4"/>
    <w:rsid w:val="00AA3F38"/>
    <w:rsid w:val="00AC461C"/>
    <w:rsid w:val="00B2408D"/>
    <w:rsid w:val="00B36990"/>
    <w:rsid w:val="00B51C69"/>
    <w:rsid w:val="00B541A5"/>
    <w:rsid w:val="00C63FD0"/>
    <w:rsid w:val="00C750CB"/>
    <w:rsid w:val="00C82B13"/>
    <w:rsid w:val="00CD0A9B"/>
    <w:rsid w:val="00D1517A"/>
    <w:rsid w:val="00D62B94"/>
    <w:rsid w:val="00E02C2D"/>
    <w:rsid w:val="00E506DB"/>
    <w:rsid w:val="00EA1B34"/>
    <w:rsid w:val="00EC68D5"/>
    <w:rsid w:val="00ED6478"/>
    <w:rsid w:val="00EF7969"/>
    <w:rsid w:val="00F266E9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0B4D0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3</cp:revision>
  <dcterms:created xsi:type="dcterms:W3CDTF">2019-10-30T20:04:00Z</dcterms:created>
  <dcterms:modified xsi:type="dcterms:W3CDTF">2019-10-30T20:44:00Z</dcterms:modified>
</cp:coreProperties>
</file>